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B7C01AD" w:rsidR="00DF3965" w:rsidRPr="00313B05" w:rsidRDefault="006807CA">
      <w:pPr>
        <w:jc w:val="center"/>
        <w:rPr>
          <w:rFonts w:ascii="Cambria" w:hAnsi="Cambria" w:cs="Arial"/>
          <w:b/>
          <w:bCs/>
          <w:sz w:val="22"/>
          <w:szCs w:val="22"/>
        </w:rPr>
      </w:pPr>
      <w:ins w:id="0" w:author="Nóri" w:date="2024-10-09T08:42:00Z">
        <w:del w:id="1" w:author="ThorZ" w:date="2024-11-04T23:53:00Z">
          <w:r w:rsidDel="00180806">
            <w:rPr>
              <w:rFonts w:ascii="Cambria" w:hAnsi="Cambria" w:cs="Arial"/>
              <w:b/>
              <w:bCs/>
              <w:sz w:val="22"/>
              <w:szCs w:val="22"/>
            </w:rPr>
            <w:delText>Diósberény</w:delText>
          </w:r>
        </w:del>
      </w:ins>
      <w:ins w:id="2" w:author="ThorZ" w:date="2024-11-04T23:53:00Z">
        <w:r w:rsidR="00180806">
          <w:rPr>
            <w:rFonts w:ascii="Cambria" w:hAnsi="Cambria" w:cs="Arial"/>
            <w:b/>
            <w:bCs/>
            <w:sz w:val="22"/>
            <w:szCs w:val="22"/>
          </w:rPr>
          <w:t>Keszőhidegkút</w:t>
        </w:r>
      </w:ins>
      <w:bookmarkStart w:id="3" w:name="_GoBack"/>
      <w:bookmarkEnd w:id="3"/>
      <w:ins w:id="4" w:author="Nóri" w:date="2024-10-09T08:42:00Z">
        <w:r>
          <w:rPr>
            <w:rFonts w:ascii="Cambria" w:hAnsi="Cambria" w:cs="Arial"/>
            <w:b/>
            <w:bCs/>
            <w:sz w:val="22"/>
            <w:szCs w:val="22"/>
          </w:rPr>
          <w:t xml:space="preserve"> Község </w:t>
        </w:r>
      </w:ins>
      <w:del w:id="5" w:author="Nóri" w:date="2024-10-09T08:42:00Z">
        <w:r w:rsidR="00DF3965" w:rsidRPr="00313B05" w:rsidDel="006807CA">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857908"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857908"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w:t>
      </w:r>
      <w:r w:rsidR="005909B8" w:rsidRPr="00FB2FEB">
        <w:rPr>
          <w:rFonts w:ascii="Cambria" w:hAnsi="Cambria" w:cs="Arial"/>
          <w:b/>
          <w:bCs/>
          <w:sz w:val="22"/>
          <w:szCs w:val="22"/>
        </w:rPr>
        <w:lastRenderedPageBreak/>
        <w:t>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B09E4" w14:textId="77777777" w:rsidR="00857908" w:rsidRDefault="00857908" w:rsidP="00F51BB6">
      <w:r>
        <w:separator/>
      </w:r>
    </w:p>
  </w:endnote>
  <w:endnote w:type="continuationSeparator" w:id="0">
    <w:p w14:paraId="2168AF4B" w14:textId="77777777" w:rsidR="00857908" w:rsidRDefault="0085790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FF1C86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80806">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EA04" w14:textId="77777777" w:rsidR="00857908" w:rsidRDefault="00857908" w:rsidP="00F51BB6">
      <w:r>
        <w:separator/>
      </w:r>
    </w:p>
  </w:footnote>
  <w:footnote w:type="continuationSeparator" w:id="0">
    <w:p w14:paraId="3BDD7A44" w14:textId="77777777" w:rsidR="00857908" w:rsidRDefault="00857908"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C23310" w:rsidRDefault="004D3E82" w:rsidP="0079616A">
    <w:pPr>
      <w:pStyle w:val="lfej"/>
      <w:jc w:val="right"/>
      <w:rPr>
        <w:rFonts w:ascii="Cambria" w:hAnsi="Cambria"/>
        <w:sz w:val="16"/>
        <w:szCs w:val="16"/>
        <w:rPrChange w:id="6" w:author="Nóri" w:date="2024-11-04T14:48:00Z">
          <w:rPr>
            <w:rFonts w:ascii="Cambria" w:hAnsi="Cambria"/>
          </w:rPr>
        </w:rPrChange>
      </w:rPr>
    </w:pPr>
    <w:r w:rsidRPr="00C23310">
      <w:rPr>
        <w:rFonts w:ascii="Cambria" w:hAnsi="Cambria" w:cs="Arial"/>
        <w:iCs/>
        <w:sz w:val="16"/>
        <w:szCs w:val="16"/>
        <w:rPrChange w:id="7" w:author="Nóri" w:date="2024-11-04T14:48:00Z">
          <w:rPr>
            <w:rFonts w:ascii="Cambria" w:hAnsi="Cambria" w:cs="Arial"/>
            <w:iCs/>
            <w:sz w:val="22"/>
            <w:szCs w:val="22"/>
          </w:rPr>
        </w:rPrChange>
      </w:rPr>
      <w:t>„</w:t>
    </w:r>
    <w:r w:rsidR="0079616A" w:rsidRPr="00C23310">
      <w:rPr>
        <w:rFonts w:ascii="Cambria" w:hAnsi="Cambria" w:cs="Arial"/>
        <w:iCs/>
        <w:sz w:val="16"/>
        <w:szCs w:val="16"/>
        <w:rPrChange w:id="8" w:author="Nóri" w:date="2024-11-04T14:48:00Z">
          <w:rPr>
            <w:rFonts w:ascii="Cambria" w:hAnsi="Cambria" w:cs="Arial"/>
            <w:iCs/>
            <w:sz w:val="22"/>
            <w:szCs w:val="22"/>
          </w:rPr>
        </w:rPrChange>
      </w:rPr>
      <w:t>Bursa Hungarica</w:t>
    </w:r>
    <w:r w:rsidR="0079616A" w:rsidRPr="00C23310">
      <w:rPr>
        <w:rFonts w:ascii="Cambria" w:hAnsi="Cambria" w:cs="Arial"/>
        <w:sz w:val="16"/>
        <w:szCs w:val="16"/>
        <w:rPrChange w:id="9" w:author="Nóri" w:date="2024-11-04T14:48:00Z">
          <w:rPr>
            <w:rFonts w:ascii="Cambria" w:hAnsi="Cambria" w:cs="Arial"/>
            <w:sz w:val="22"/>
            <w:szCs w:val="22"/>
          </w:rPr>
        </w:rPrChange>
      </w:rPr>
      <w:t xml:space="preserve"> Felsőoktatási Önkormányzati Ösztöndíjrendszer 2025. évi pályázati eljárásrendje  -Általános Szerződési Feltételek a cs</w:t>
    </w:r>
    <w:r w:rsidRPr="00C23310">
      <w:rPr>
        <w:rFonts w:ascii="Cambria" w:hAnsi="Cambria" w:cs="Arial"/>
        <w:sz w:val="16"/>
        <w:szCs w:val="16"/>
        <w:rPrChange w:id="10" w:author="Nóri" w:date="2024-11-04T14:48:00Z">
          <w:rPr>
            <w:rFonts w:ascii="Cambria" w:hAnsi="Cambria" w:cs="Arial"/>
            <w:sz w:val="22"/>
            <w:szCs w:val="22"/>
          </w:rPr>
        </w:rPrChange>
      </w:rPr>
      <w:t xml:space="preserve">atlakozó önkormányzatok számára” </w:t>
    </w:r>
    <w:r w:rsidR="0079616A" w:rsidRPr="00C23310">
      <w:rPr>
        <w:rFonts w:ascii="Cambria" w:hAnsi="Cambria" w:cs="Arial"/>
        <w:sz w:val="16"/>
        <w:szCs w:val="16"/>
        <w:rPrChange w:id="11" w:author="Nóri" w:date="2024-11-04T14:48:00Z">
          <w:rPr>
            <w:rFonts w:ascii="Cambria" w:hAnsi="Cambria" w:cs="Arial"/>
            <w:sz w:val="22"/>
            <w:szCs w:val="22"/>
          </w:rPr>
        </w:rPrChange>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óri">
    <w15:presenceInfo w15:providerId="None" w15:userId="Nóri"/>
  </w15:person>
  <w15:person w15:author="ThorZ">
    <w15:presenceInfo w15:providerId="None" w15:userId="Tho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806"/>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07CA"/>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57908"/>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3310"/>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5DBA2-E759-49B0-ABA4-323E5803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3203</Words>
  <Characters>22102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25255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ThorZ</cp:lastModifiedBy>
  <cp:revision>5</cp:revision>
  <cp:lastPrinted>2021-07-30T06:26:00Z</cp:lastPrinted>
  <dcterms:created xsi:type="dcterms:W3CDTF">2024-09-13T08:54:00Z</dcterms:created>
  <dcterms:modified xsi:type="dcterms:W3CDTF">2024-11-04T22:54:00Z</dcterms:modified>
</cp:coreProperties>
</file>